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3854B" w14:textId="77777777" w:rsidR="00D41236" w:rsidRDefault="00D92BB8">
      <w:pPr>
        <w:pBdr>
          <w:top w:val="nil"/>
          <w:left w:val="nil"/>
          <w:bottom w:val="nil"/>
          <w:right w:val="nil"/>
          <w:between w:val="nil"/>
        </w:pBdr>
        <w:spacing w:line="4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Gungsuh" w:eastAsia="Gungsuh" w:hAnsi="Gungsuh" w:cs="Gungsuh"/>
          <w:b/>
          <w:color w:val="000000"/>
          <w:sz w:val="32"/>
          <w:szCs w:val="32"/>
        </w:rPr>
        <w:t>國立政治大學</w:t>
      </w:r>
    </w:p>
    <w:p w14:paraId="12ED343D" w14:textId="77777777" w:rsidR="00D41236" w:rsidRDefault="00D92BB8">
      <w:pPr>
        <w:pBdr>
          <w:top w:val="nil"/>
          <w:left w:val="nil"/>
          <w:bottom w:val="nil"/>
          <w:right w:val="nil"/>
          <w:between w:val="nil"/>
        </w:pBdr>
        <w:spacing w:line="4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Gungsuh" w:eastAsia="Gungsuh" w:hAnsi="Gungsuh" w:cs="Gungsuh"/>
          <w:b/>
          <w:color w:val="000000"/>
          <w:sz w:val="32"/>
          <w:szCs w:val="32"/>
        </w:rPr>
        <w:t>國科會獎勵人文與社會科學領域博士候選人撰寫博士論文 變更申請單</w:t>
      </w:r>
    </w:p>
    <w:p w14:paraId="30F9BF29" w14:textId="77777777" w:rsidR="00D41236" w:rsidRDefault="00D4123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tbl>
      <w:tblPr>
        <w:tblStyle w:val="a5"/>
        <w:tblW w:w="1045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98"/>
        <w:gridCol w:w="4001"/>
        <w:gridCol w:w="1880"/>
        <w:gridCol w:w="3177"/>
      </w:tblGrid>
      <w:tr w:rsidR="00D41236" w14:paraId="4C00F750" w14:textId="77777777">
        <w:trPr>
          <w:jc w:val="center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747CE" w14:textId="77777777" w:rsidR="00D41236" w:rsidRDefault="00D92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Gungsuh" w:eastAsia="Gungsuh" w:hAnsi="Gungsuh" w:cs="Gungsuh"/>
                <w:b/>
                <w:color w:val="000000"/>
                <w:sz w:val="28"/>
                <w:szCs w:val="28"/>
              </w:rPr>
              <w:t>獲獎人</w:t>
            </w:r>
          </w:p>
        </w:tc>
        <w:tc>
          <w:tcPr>
            <w:tcW w:w="9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AA7B8" w14:textId="77777777" w:rsidR="00D41236" w:rsidRDefault="00D41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D41236" w14:paraId="5529126C" w14:textId="77777777">
        <w:trPr>
          <w:jc w:val="center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C9E1D" w14:textId="77777777" w:rsidR="00D41236" w:rsidRDefault="00D92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Gungsuh" w:eastAsia="Gungsuh" w:hAnsi="Gungsuh" w:cs="Gungsuh"/>
                <w:b/>
                <w:color w:val="000000"/>
                <w:sz w:val="28"/>
                <w:szCs w:val="28"/>
              </w:rPr>
              <w:t>計畫編號</w:t>
            </w:r>
          </w:p>
        </w:tc>
        <w:tc>
          <w:tcPr>
            <w:tcW w:w="9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AA782" w14:textId="77777777" w:rsidR="00D41236" w:rsidRDefault="00D41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rPr>
                <w:rFonts w:ascii="新細明體" w:eastAsia="新細明體" w:hAnsi="新細明體" w:cs="新細明體"/>
                <w:color w:val="000000"/>
                <w:sz w:val="28"/>
                <w:szCs w:val="28"/>
              </w:rPr>
            </w:pPr>
          </w:p>
        </w:tc>
      </w:tr>
      <w:tr w:rsidR="00D41236" w14:paraId="0A13459D" w14:textId="77777777">
        <w:trPr>
          <w:trHeight w:val="853"/>
          <w:jc w:val="center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49E2A" w14:textId="77777777" w:rsidR="00D41236" w:rsidRDefault="00D92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Gungsuh" w:eastAsia="Gungsuh" w:hAnsi="Gungsuh" w:cs="Gungsuh"/>
                <w:b/>
                <w:color w:val="000000"/>
                <w:sz w:val="28"/>
                <w:szCs w:val="28"/>
              </w:rPr>
              <w:t>計畫名稱</w:t>
            </w:r>
          </w:p>
        </w:tc>
        <w:tc>
          <w:tcPr>
            <w:tcW w:w="9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47E6F" w14:textId="77777777" w:rsidR="00D41236" w:rsidRDefault="00D41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D41236" w14:paraId="14D2EC1D" w14:textId="77777777">
        <w:trPr>
          <w:jc w:val="center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250FC" w14:textId="77777777" w:rsidR="00D41236" w:rsidRDefault="00D92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Gungsuh" w:eastAsia="Gungsuh" w:hAnsi="Gungsuh" w:cs="Gungsuh"/>
                <w:b/>
                <w:color w:val="000000"/>
              </w:rPr>
              <w:t>執行機關</w:t>
            </w:r>
          </w:p>
          <w:p w14:paraId="76C988D1" w14:textId="77777777" w:rsidR="00D41236" w:rsidRDefault="00D92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Gungsuh" w:eastAsia="Gungsuh" w:hAnsi="Gungsuh" w:cs="Gungsuh"/>
                <w:b/>
                <w:color w:val="000000"/>
              </w:rPr>
              <w:t>系所</w:t>
            </w:r>
          </w:p>
        </w:tc>
        <w:tc>
          <w:tcPr>
            <w:tcW w:w="9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2BFC0" w14:textId="77777777" w:rsidR="00D41236" w:rsidRDefault="00D41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D41236" w14:paraId="37CE2F3B" w14:textId="77777777">
        <w:trPr>
          <w:jc w:val="center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8D352" w14:textId="77777777" w:rsidR="00D41236" w:rsidRDefault="00D92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Gungsuh" w:eastAsia="Gungsuh" w:hAnsi="Gungsuh" w:cs="Gungsuh"/>
                <w:b/>
                <w:color w:val="000000"/>
                <w:sz w:val="28"/>
                <w:szCs w:val="28"/>
              </w:rPr>
              <w:t>事由</w:t>
            </w:r>
          </w:p>
        </w:tc>
        <w:tc>
          <w:tcPr>
            <w:tcW w:w="9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FF93C" w14:textId="77777777" w:rsidR="00D41236" w:rsidRDefault="00D92BB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</w:rPr>
            </w:pPr>
            <w:r>
              <w:rPr>
                <w:rFonts w:ascii="Gungsuh" w:eastAsia="Gungsuh" w:hAnsi="Gungsuh" w:cs="Gungsuh"/>
                <w:b/>
                <w:color w:val="000000"/>
              </w:rPr>
              <w:t>延長繳交期限：</w:t>
            </w:r>
            <w:r>
              <w:rPr>
                <w:rFonts w:ascii="Gungsuh" w:eastAsia="Gungsuh" w:hAnsi="Gungsuh" w:cs="Gungsuh"/>
                <w:color w:val="000000"/>
              </w:rPr>
              <w:t>原應於____年____月____日繳交博士學位證書及博士論文電子檔，擬申請展延至____年____月____日。</w:t>
            </w:r>
          </w:p>
          <w:p w14:paraId="715943CB" w14:textId="77777777" w:rsidR="00D41236" w:rsidRDefault="00D92BB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Gungsuh" w:eastAsia="Gungsuh" w:hAnsi="Gungsuh" w:cs="Gungsuh"/>
                <w:b/>
                <w:color w:val="000000"/>
              </w:rPr>
              <w:t>變更論文題目：</w:t>
            </w:r>
          </w:p>
          <w:p w14:paraId="088AAA27" w14:textId="77777777" w:rsidR="00D41236" w:rsidRDefault="00D92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Gungsuh" w:eastAsia="Gungsuh" w:hAnsi="Gungsuh" w:cs="Gungsuh"/>
                <w:color w:val="000000"/>
              </w:rPr>
              <w:t>原題目為：_____________________________________________________________________擬變更為：</w:t>
            </w:r>
          </w:p>
          <w:p w14:paraId="4AAE40C1" w14:textId="77777777" w:rsidR="00D41236" w:rsidRDefault="00D92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______________________________________________________________________</w:t>
            </w:r>
          </w:p>
          <w:p w14:paraId="19F71ADC" w14:textId="77777777" w:rsidR="00D41236" w:rsidRDefault="00D92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</w:rPr>
            </w:pPr>
            <w:r>
              <w:rPr>
                <w:rFonts w:ascii="新細明體" w:eastAsia="新細明體" w:hAnsi="新細明體" w:cs="新細明體"/>
                <w:color w:val="000000"/>
              </w:rPr>
              <w:t>󠄀</w:t>
            </w:r>
            <w:r>
              <w:rPr>
                <w:rFonts w:ascii="Gungsuh" w:eastAsia="Gungsuh" w:hAnsi="Gungsuh" w:cs="Gungsuh"/>
                <w:color w:val="000000"/>
              </w:rPr>
              <w:t>其他：_________________________________________________________________</w:t>
            </w:r>
          </w:p>
        </w:tc>
      </w:tr>
      <w:tr w:rsidR="00D41236" w14:paraId="268618C9" w14:textId="77777777">
        <w:trPr>
          <w:jc w:val="center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6C4F2" w14:textId="77777777" w:rsidR="00D41236" w:rsidRDefault="00D92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Gungsuh" w:eastAsia="Gungsuh" w:hAnsi="Gungsuh" w:cs="Gungsuh"/>
                <w:b/>
                <w:color w:val="000000"/>
                <w:sz w:val="28"/>
                <w:szCs w:val="28"/>
              </w:rPr>
              <w:t>說明</w:t>
            </w:r>
          </w:p>
        </w:tc>
        <w:tc>
          <w:tcPr>
            <w:tcW w:w="9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E61F0" w14:textId="77777777" w:rsidR="00D41236" w:rsidRDefault="00D41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08300EEE" w14:textId="77777777" w:rsidR="00D41236" w:rsidRDefault="00D41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6B972AA" w14:textId="77777777" w:rsidR="00D41236" w:rsidRDefault="00D41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0370B210" w14:textId="77777777" w:rsidR="00D41236" w:rsidRDefault="00D41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56BBC2C" w14:textId="77777777" w:rsidR="00D41236" w:rsidRDefault="00D41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11EABD7" w14:textId="77777777" w:rsidR="00D41236" w:rsidRDefault="00D41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0B3385C" w14:textId="77777777" w:rsidR="00D41236" w:rsidRDefault="00D41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D41236" w14:paraId="0FCB064C" w14:textId="77777777">
        <w:trPr>
          <w:jc w:val="center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19823" w14:textId="77777777" w:rsidR="00D41236" w:rsidRDefault="00D92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Gungsuh" w:eastAsia="Gungsuh" w:hAnsi="Gungsuh" w:cs="Gungsuh"/>
                <w:b/>
                <w:color w:val="000000"/>
                <w:sz w:val="28"/>
                <w:szCs w:val="28"/>
              </w:rPr>
              <w:t>申請人</w:t>
            </w:r>
          </w:p>
          <w:p w14:paraId="7DE62445" w14:textId="77777777" w:rsidR="00D41236" w:rsidRDefault="00D92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Gungsuh" w:eastAsia="Gungsuh" w:hAnsi="Gungsuh" w:cs="Gungsuh"/>
                <w:b/>
                <w:color w:val="000000"/>
                <w:sz w:val="28"/>
                <w:szCs w:val="28"/>
              </w:rPr>
              <w:t>簽章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A55B2" w14:textId="77777777" w:rsidR="00D41236" w:rsidRDefault="00D41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0486389A" w14:textId="77777777" w:rsidR="00D41236" w:rsidRDefault="00D41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6227F" w14:textId="77777777" w:rsidR="00D41236" w:rsidRDefault="00D92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Gungsuh" w:eastAsia="Gungsuh" w:hAnsi="Gungsuh" w:cs="Gungsuh"/>
                <w:b/>
                <w:color w:val="000000"/>
                <w:sz w:val="28"/>
                <w:szCs w:val="28"/>
              </w:rPr>
              <w:t>指導教授</w:t>
            </w:r>
          </w:p>
          <w:p w14:paraId="33D62A1A" w14:textId="77777777" w:rsidR="00D41236" w:rsidRDefault="00D92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Gungsuh" w:eastAsia="Gungsuh" w:hAnsi="Gungsuh" w:cs="Gungsuh"/>
                <w:b/>
                <w:color w:val="000000"/>
                <w:sz w:val="28"/>
                <w:szCs w:val="28"/>
              </w:rPr>
              <w:t>簽章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9F855" w14:textId="77777777" w:rsidR="00D41236" w:rsidRDefault="00D41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1589EA6" w14:textId="77777777" w:rsidR="00D41236" w:rsidRDefault="00D41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</w:tbl>
    <w:p w14:paraId="7ABD49BA" w14:textId="77777777" w:rsidR="00D41236" w:rsidRDefault="00D92BB8">
      <w:pPr>
        <w:pBdr>
          <w:top w:val="nil"/>
          <w:left w:val="nil"/>
          <w:bottom w:val="nil"/>
          <w:right w:val="nil"/>
          <w:between w:val="nil"/>
        </w:pBdr>
        <w:spacing w:after="120"/>
        <w:ind w:left="240" w:hanging="240"/>
        <w:rPr>
          <w:color w:val="000000"/>
        </w:rPr>
      </w:pPr>
      <w:r>
        <w:rPr>
          <w:rFonts w:ascii="Gungsuh" w:eastAsia="Gungsuh" w:hAnsi="Gungsuh" w:cs="Gungsuh"/>
          <w:color w:val="000000"/>
        </w:rPr>
        <w:t>※請</w:t>
      </w:r>
      <w:proofErr w:type="gramStart"/>
      <w:r>
        <w:rPr>
          <w:rFonts w:ascii="Gungsuh" w:eastAsia="Gungsuh" w:hAnsi="Gungsuh" w:cs="Gungsuh"/>
          <w:color w:val="000000"/>
        </w:rPr>
        <w:t>填妥核章</w:t>
      </w:r>
      <w:proofErr w:type="gramEnd"/>
      <w:r>
        <w:rPr>
          <w:rFonts w:ascii="Gungsuh" w:eastAsia="Gungsuh" w:hAnsi="Gungsuh" w:cs="Gungsuh"/>
          <w:color w:val="000000"/>
        </w:rPr>
        <w:t>後，</w:t>
      </w:r>
      <w:hyperlink r:id="rId7">
        <w:r>
          <w:rPr>
            <w:rFonts w:ascii="Times New Roman" w:eastAsia="Times New Roman" w:hAnsi="Times New Roman" w:cs="Times New Roman"/>
            <w:color w:val="000000"/>
          </w:rPr>
          <w:t>將檔案掃描成PDF後寄至學術</w:t>
        </w:r>
        <w:proofErr w:type="gramStart"/>
        <w:r>
          <w:rPr>
            <w:rFonts w:ascii="Times New Roman" w:eastAsia="Times New Roman" w:hAnsi="Times New Roman" w:cs="Times New Roman"/>
            <w:color w:val="000000"/>
          </w:rPr>
          <w:t>推展組承辦</w:t>
        </w:r>
        <w:proofErr w:type="gramEnd"/>
        <w:r>
          <w:rPr>
            <w:rFonts w:ascii="Times New Roman" w:eastAsia="Times New Roman" w:hAnsi="Times New Roman" w:cs="Times New Roman"/>
            <w:color w:val="000000"/>
          </w:rPr>
          <w:t>人之</w:t>
        </w:r>
      </w:hyperlink>
      <w:r>
        <w:rPr>
          <w:rFonts w:ascii="Gungsuh" w:eastAsia="Gungsuh" w:hAnsi="Gungsuh" w:cs="Gungsuh"/>
          <w:color w:val="000000"/>
        </w:rPr>
        <w:t>信箱，並請致電</w:t>
      </w:r>
    </w:p>
    <w:p w14:paraId="4AC266A5" w14:textId="77777777" w:rsidR="00D41236" w:rsidRDefault="00D92BB8">
      <w:pPr>
        <w:pBdr>
          <w:top w:val="nil"/>
          <w:left w:val="nil"/>
          <w:bottom w:val="nil"/>
          <w:right w:val="nil"/>
          <w:between w:val="nil"/>
        </w:pBdr>
        <w:spacing w:after="120"/>
        <w:ind w:left="240" w:hanging="240"/>
        <w:rPr>
          <w:color w:val="000000"/>
        </w:rPr>
      </w:pPr>
      <w:r>
        <w:rPr>
          <w:rFonts w:ascii="Gungsuh" w:eastAsia="Gungsuh" w:hAnsi="Gungsuh" w:cs="Gungsuh"/>
          <w:color w:val="000000"/>
        </w:rPr>
        <w:t>（02-29393091#66899）謝謝。                                                                                                      111.09版</w:t>
      </w:r>
    </w:p>
    <w:p w14:paraId="5459B889" w14:textId="557E63EC" w:rsidR="00D41236" w:rsidRDefault="00D41236" w:rsidP="0066315A">
      <w:pPr>
        <w:pBdr>
          <w:top w:val="nil"/>
          <w:left w:val="nil"/>
          <w:bottom w:val="nil"/>
          <w:right w:val="nil"/>
          <w:between w:val="nil"/>
        </w:pBdr>
        <w:spacing w:line="440" w:lineRule="auto"/>
        <w:rPr>
          <w:rFonts w:ascii="Times New Roman" w:hAnsi="Times New Roman" w:cs="Times New Roman"/>
          <w:b/>
          <w:sz w:val="28"/>
          <w:szCs w:val="28"/>
        </w:rPr>
      </w:pPr>
    </w:p>
    <w:p w14:paraId="6CCC2F18" w14:textId="77777777" w:rsidR="00881852" w:rsidRPr="0066315A" w:rsidRDefault="00881852" w:rsidP="0066315A">
      <w:pPr>
        <w:pBdr>
          <w:top w:val="nil"/>
          <w:left w:val="nil"/>
          <w:bottom w:val="nil"/>
          <w:right w:val="nil"/>
          <w:between w:val="nil"/>
        </w:pBdr>
        <w:spacing w:line="440" w:lineRule="auto"/>
        <w:rPr>
          <w:rFonts w:ascii="Times New Roman" w:hAnsi="Times New Roman" w:cs="Times New Roman"/>
          <w:b/>
          <w:sz w:val="28"/>
          <w:szCs w:val="28"/>
        </w:rPr>
      </w:pPr>
    </w:p>
    <w:p w14:paraId="11094693" w14:textId="77777777" w:rsidR="00D41236" w:rsidRDefault="00D92BB8">
      <w:pPr>
        <w:pBdr>
          <w:top w:val="nil"/>
          <w:left w:val="nil"/>
          <w:bottom w:val="nil"/>
          <w:right w:val="nil"/>
          <w:between w:val="nil"/>
        </w:pBdr>
        <w:spacing w:line="4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National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Chengchi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University </w:t>
      </w:r>
    </w:p>
    <w:p w14:paraId="2BE530F9" w14:textId="77777777" w:rsidR="00D41236" w:rsidRDefault="00D92BB8">
      <w:pPr>
        <w:pBdr>
          <w:top w:val="nil"/>
          <w:left w:val="nil"/>
          <w:bottom w:val="nil"/>
          <w:right w:val="nil"/>
          <w:between w:val="nil"/>
        </w:pBdr>
        <w:spacing w:line="4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Application Form for Changes to National Science and Technology Council's Incentive Program for Ph.D. Candidates in Humanities and Social Sciences Writing Doctoral Dissertations</w:t>
      </w:r>
    </w:p>
    <w:p w14:paraId="12948372" w14:textId="77777777" w:rsidR="00D41236" w:rsidRDefault="00D4123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tbl>
      <w:tblPr>
        <w:tblStyle w:val="a6"/>
        <w:tblW w:w="1076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3769"/>
        <w:gridCol w:w="1880"/>
        <w:gridCol w:w="3423"/>
      </w:tblGrid>
      <w:tr w:rsidR="00D41236" w14:paraId="3F9A4334" w14:textId="77777777" w:rsidTr="00ED1D21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36EB9" w14:textId="77777777" w:rsidR="00D41236" w:rsidRDefault="00D92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Awardee</w:t>
            </w:r>
          </w:p>
        </w:tc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BA5E4" w14:textId="77777777" w:rsidR="00D41236" w:rsidRDefault="00D41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A58113E" w14:textId="77777777" w:rsidR="00D41236" w:rsidRDefault="00D41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41236" w14:paraId="20114419" w14:textId="77777777" w:rsidTr="00ED1D21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0E6E7" w14:textId="77777777" w:rsidR="00D41236" w:rsidRDefault="00D92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Project Number</w:t>
            </w:r>
          </w:p>
        </w:tc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6EA8F" w14:textId="77777777" w:rsidR="00D41236" w:rsidRDefault="00D41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41236" w14:paraId="46FFAD23" w14:textId="77777777" w:rsidTr="00ED1D21">
        <w:trPr>
          <w:trHeight w:val="853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E25E2" w14:textId="77777777" w:rsidR="00D41236" w:rsidRDefault="00D92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Project Title</w:t>
            </w:r>
          </w:p>
        </w:tc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02ECA" w14:textId="77777777" w:rsidR="00D41236" w:rsidRDefault="00D41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41236" w14:paraId="1D40513C" w14:textId="77777777" w:rsidTr="00ED1D21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1E291" w14:textId="0556CD73" w:rsidR="00D41236" w:rsidRDefault="00ED1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color w:val="000000"/>
              </w:rPr>
            </w:pPr>
            <w:r w:rsidRPr="00ED1D21">
              <w:rPr>
                <w:rFonts w:ascii="Times New Roman" w:eastAsia="Times New Roman" w:hAnsi="Times New Roman" w:cs="Times New Roman"/>
                <w:b/>
                <w:color w:val="000000"/>
              </w:rPr>
              <w:t>Implementing Unit</w:t>
            </w:r>
          </w:p>
        </w:tc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DC020" w14:textId="77777777" w:rsidR="00D41236" w:rsidRDefault="00D41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41236" w14:paraId="2DC921B1" w14:textId="77777777" w:rsidTr="00ED1D21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93AD2" w14:textId="77777777" w:rsidR="00D41236" w:rsidRDefault="00D92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Reason</w:t>
            </w:r>
          </w:p>
        </w:tc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263D5" w14:textId="77777777" w:rsidR="00D41236" w:rsidRDefault="00D92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Extension of submission deadline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: The original deadline for submitting the electronic version of the doctoral degree certificate and doctoral dissertation was scheduled for ____ year ____ month ____ day. I </w:t>
            </w:r>
            <w:ins w:id="0" w:author="Tom Kuklinski" w:date="2024-10-28T07:36:00Z">
              <w:r>
                <w:rPr>
                  <w:rFonts w:ascii="Times New Roman" w:eastAsia="Times New Roman" w:hAnsi="Times New Roman" w:cs="Times New Roman"/>
                  <w:color w:val="000000"/>
                </w:rPr>
                <w:t xml:space="preserve">would like to request an extension </w:t>
              </w:r>
            </w:ins>
            <w:del w:id="1" w:author="Tom Kuklinski" w:date="2024-10-28T07:36:00Z">
              <w:r>
                <w:rPr>
                  <w:rFonts w:ascii="Times New Roman" w:eastAsia="Times New Roman" w:hAnsi="Times New Roman" w:cs="Times New Roman"/>
                  <w:color w:val="000000"/>
                </w:rPr>
                <w:delText xml:space="preserve">propose to extend it </w:delText>
              </w:r>
            </w:del>
            <w:r>
              <w:rPr>
                <w:rFonts w:ascii="Times New Roman" w:eastAsia="Times New Roman" w:hAnsi="Times New Roman" w:cs="Times New Roman"/>
                <w:color w:val="000000"/>
              </w:rPr>
              <w:t>until ____ year ____ month ____ day.</w:t>
            </w:r>
          </w:p>
          <w:p w14:paraId="724C982D" w14:textId="77777777" w:rsidR="00D41236" w:rsidRDefault="00D92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Change of dissertation title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14:paraId="7F76E038" w14:textId="77777777" w:rsidR="00D41236" w:rsidRDefault="00D92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Original title: ________________________________________________________________</w:t>
            </w:r>
          </w:p>
          <w:p w14:paraId="0E84B783" w14:textId="77777777" w:rsidR="00D41236" w:rsidRDefault="00D92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Proposed new title: ____________________________________________________________</w:t>
            </w:r>
          </w:p>
          <w:p w14:paraId="1480D71D" w14:textId="77777777" w:rsidR="00D41236" w:rsidRDefault="00D92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□ Other: ________________________________________________________________</w:t>
            </w:r>
          </w:p>
        </w:tc>
      </w:tr>
      <w:tr w:rsidR="00D41236" w14:paraId="59A1581C" w14:textId="77777777" w:rsidTr="00ED1D21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E58F2" w14:textId="77777777" w:rsidR="00D41236" w:rsidRDefault="00D92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Explanation</w:t>
            </w:r>
          </w:p>
        </w:tc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706FE" w14:textId="77777777" w:rsidR="00D41236" w:rsidRDefault="00D92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Supervisor: [Signature]</w:t>
            </w:r>
          </w:p>
          <w:p w14:paraId="42E41843" w14:textId="77777777" w:rsidR="00D41236" w:rsidRDefault="00D41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4383A1F3" w14:textId="77777777" w:rsidR="00D41236" w:rsidRDefault="00D41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2BE8B86D" w14:textId="77777777" w:rsidR="00D41236" w:rsidRDefault="00D41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9F7FC93" w14:textId="77777777" w:rsidR="00D41236" w:rsidRDefault="00D41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D41236" w14:paraId="629FC92D" w14:textId="77777777" w:rsidTr="00ED1D21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E19AB" w14:textId="77777777" w:rsidR="00D41236" w:rsidRDefault="00D92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Signature of Applicant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B7364" w14:textId="77777777" w:rsidR="00D41236" w:rsidRDefault="00D41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03B674A3" w14:textId="77777777" w:rsidR="00D41236" w:rsidRDefault="00D41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53243" w14:textId="2255D2D4" w:rsidR="00D41236" w:rsidRDefault="00ED1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D1D21">
              <w:rPr>
                <w:rFonts w:ascii="Times New Roman" w:eastAsia="Times New Roman" w:hAnsi="Times New Roman" w:cs="Times New Roman"/>
                <w:b/>
                <w:color w:val="000000"/>
              </w:rPr>
              <w:t>Signature of thesis advisor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5EBCA" w14:textId="77777777" w:rsidR="00D41236" w:rsidRDefault="00D41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29B367BF" w14:textId="77777777" w:rsidR="00D41236" w:rsidRDefault="00D41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</w:tbl>
    <w:p w14:paraId="26F5A56E" w14:textId="06EA42B5" w:rsidR="00D41236" w:rsidRDefault="00D92BB8">
      <w:pPr>
        <w:pBdr>
          <w:top w:val="nil"/>
          <w:left w:val="nil"/>
          <w:bottom w:val="nil"/>
          <w:right w:val="nil"/>
          <w:between w:val="nil"/>
        </w:pBdr>
        <w:spacing w:after="120"/>
        <w:ind w:left="240" w:hanging="24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※ Please fill out and sign the document. After obtaining the necessary endorsements, scan the file into PDF format and send it to the email</w:t>
      </w:r>
      <w:r w:rsidR="00881852">
        <w:rPr>
          <w:rFonts w:asciiTheme="minorEastAsia" w:hAnsiTheme="minorEastAsia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address of the academic promotion team's contact person. </w:t>
      </w:r>
      <w:ins w:id="2" w:author="Tom Kuklinski" w:date="2024-10-28T07:38:00Z">
        <w:r>
          <w:rPr>
            <w:rFonts w:ascii="Times New Roman" w:eastAsia="Times New Roman" w:hAnsi="Times New Roman" w:cs="Times New Roman"/>
            <w:color w:val="000000"/>
          </w:rPr>
          <w:t xml:space="preserve">Please inform the relevant NCCU administrator at </w:t>
        </w:r>
      </w:ins>
      <w:del w:id="3" w:author="Tom Kuklinski" w:date="2024-10-28T07:38:00Z">
        <w:r>
          <w:rPr>
            <w:rFonts w:ascii="Times New Roman" w:eastAsia="Times New Roman" w:hAnsi="Times New Roman" w:cs="Times New Roman"/>
            <w:color w:val="000000"/>
          </w:rPr>
          <w:delText xml:space="preserve">Kindly call </w:delText>
        </w:r>
      </w:del>
      <w:r>
        <w:rPr>
          <w:rFonts w:ascii="Times New Roman" w:eastAsia="Times New Roman" w:hAnsi="Times New Roman" w:cs="Times New Roman"/>
          <w:color w:val="000000"/>
        </w:rPr>
        <w:t>(02-29393091#66899) as well. Thank you.</w:t>
      </w:r>
    </w:p>
    <w:p w14:paraId="38D83DE2" w14:textId="77777777" w:rsidR="00D41236" w:rsidRDefault="00D92BB8">
      <w:pPr>
        <w:pBdr>
          <w:top w:val="nil"/>
          <w:left w:val="nil"/>
          <w:bottom w:val="nil"/>
          <w:right w:val="nil"/>
          <w:between w:val="nil"/>
        </w:pBdr>
        <w:spacing w:after="120"/>
        <w:ind w:left="240" w:hanging="240"/>
        <w:jc w:val="right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         Version 111.09 </w:t>
      </w:r>
    </w:p>
    <w:p w14:paraId="5ACAE788" w14:textId="77777777" w:rsidR="00D41236" w:rsidRDefault="00D41236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sectPr w:rsidR="00D41236">
      <w:headerReference w:type="default" r:id="rId8"/>
      <w:footerReference w:type="default" r:id="rId9"/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EE78B" w14:textId="77777777" w:rsidR="00767743" w:rsidRDefault="00767743">
      <w:r>
        <w:separator/>
      </w:r>
    </w:p>
  </w:endnote>
  <w:endnote w:type="continuationSeparator" w:id="0">
    <w:p w14:paraId="3829EED0" w14:textId="77777777" w:rsidR="00767743" w:rsidRDefault="00767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AE4DE" w14:textId="77777777" w:rsidR="00D41236" w:rsidRDefault="00D41236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2A144" w14:textId="77777777" w:rsidR="00767743" w:rsidRDefault="00767743">
      <w:r>
        <w:separator/>
      </w:r>
    </w:p>
  </w:footnote>
  <w:footnote w:type="continuationSeparator" w:id="0">
    <w:p w14:paraId="73FCBC8C" w14:textId="77777777" w:rsidR="00767743" w:rsidRDefault="00767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7638E" w14:textId="77777777" w:rsidR="00D41236" w:rsidRDefault="00D92BB8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center" w:pos="4153"/>
        <w:tab w:val="right" w:pos="7513"/>
      </w:tabs>
      <w:jc w:val="right"/>
      <w:rPr>
        <w:color w:val="000000"/>
        <w:sz w:val="20"/>
        <w:szCs w:val="20"/>
      </w:rPr>
    </w:pPr>
    <w:r>
      <w:rPr>
        <w:rFonts w:eastAsia="Calibri"/>
        <w:color w:val="000000"/>
        <w:sz w:val="20"/>
        <w:szCs w:val="20"/>
      </w:rPr>
      <w:tab/>
    </w:r>
    <w:r>
      <w:rPr>
        <w:rFonts w:eastAsia="Calibri"/>
        <w:color w:val="000000"/>
        <w:sz w:val="20"/>
        <w:szCs w:val="20"/>
      </w:rPr>
      <w:tab/>
      <w:t xml:space="preserve">   </w:t>
    </w:r>
    <w:r>
      <w:rPr>
        <w:rFonts w:eastAsia="Calibri"/>
        <w:color w:val="000000"/>
        <w:sz w:val="20"/>
        <w:szCs w:val="20"/>
      </w:rPr>
      <w:tab/>
      <w:t xml:space="preserve">                                                                                                                                                                                  表單編號：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QP-R02-01-04</w:t>
    </w:r>
  </w:p>
  <w:p w14:paraId="45832C35" w14:textId="77777777" w:rsidR="00D41236" w:rsidRDefault="00D92BB8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  <w:r>
      <w:rPr>
        <w:rFonts w:eastAsia="Calibri"/>
        <w:color w:val="000000"/>
        <w:sz w:val="20"/>
        <w:szCs w:val="20"/>
      </w:rPr>
      <w:tab/>
    </w:r>
    <w:r>
      <w:rPr>
        <w:rFonts w:eastAsia="Calibri"/>
        <w:color w:val="000000"/>
        <w:sz w:val="20"/>
        <w:szCs w:val="20"/>
      </w:rPr>
      <w:tab/>
    </w:r>
    <w:r>
      <w:rPr>
        <w:rFonts w:eastAsia="Calibri"/>
        <w:color w:val="000000"/>
        <w:sz w:val="20"/>
        <w:szCs w:val="20"/>
      </w:rPr>
      <w:tab/>
      <w:t xml:space="preserve">          保存年限：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3</w:t>
    </w:r>
    <w:r>
      <w:rPr>
        <w:rFonts w:eastAsia="Calibri"/>
        <w:color w:val="000000"/>
        <w:sz w:val="20"/>
        <w:szCs w:val="20"/>
      </w:rPr>
      <w:t>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C6C8E"/>
    <w:multiLevelType w:val="multilevel"/>
    <w:tmpl w:val="9146CB40"/>
    <w:lvl w:ilvl="0">
      <w:start w:val="1"/>
      <w:numFmt w:val="bullet"/>
      <w:lvlText w:val="□"/>
      <w:lvlJc w:val="left"/>
      <w:pPr>
        <w:ind w:left="360" w:hanging="360"/>
      </w:p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236"/>
    <w:rsid w:val="0066315A"/>
    <w:rsid w:val="00767743"/>
    <w:rsid w:val="00881852"/>
    <w:rsid w:val="00D41236"/>
    <w:rsid w:val="00D92BB8"/>
    <w:rsid w:val="00ED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BDEAFD"/>
  <w15:docId w15:val="{4BE7DDB3-4F8B-47EA-92AA-A40C30079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6631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66315A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6631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66315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林翊臻</cp:lastModifiedBy>
  <cp:revision>3</cp:revision>
  <dcterms:created xsi:type="dcterms:W3CDTF">2025-01-06T01:19:00Z</dcterms:created>
  <dcterms:modified xsi:type="dcterms:W3CDTF">2025-01-06T03:57:00Z</dcterms:modified>
</cp:coreProperties>
</file>